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ind w:left="450" w:leftChars="-257" w:hanging="990" w:hangingChars="2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生活困难党员补助申请表</w:t>
      </w:r>
    </w:p>
    <w:p>
      <w:pPr>
        <w:adjustRightInd w:val="0"/>
        <w:snapToGrid w:val="0"/>
        <w:spacing w:line="560" w:lineRule="exact"/>
        <w:ind w:left="180" w:leftChars="-257" w:hanging="720" w:hanging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党总支、直属党支部名称：</w:t>
      </w: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025"/>
        <w:gridCol w:w="1545"/>
        <w:gridCol w:w="1515"/>
        <w:gridCol w:w="156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　别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　贯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入党时间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来校时间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家庭地址</w:t>
            </w:r>
          </w:p>
        </w:tc>
        <w:tc>
          <w:tcPr>
            <w:tcW w:w="60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家庭年收入（元）</w:t>
            </w:r>
          </w:p>
        </w:tc>
        <w:tc>
          <w:tcPr>
            <w:tcW w:w="60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个人或家庭困难情况</w:t>
            </w:r>
          </w:p>
        </w:tc>
        <w:tc>
          <w:tcPr>
            <w:tcW w:w="6050" w:type="dxa"/>
            <w:gridSpan w:val="4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近两年是否接受补助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（如已接受，写明金额）</w:t>
            </w:r>
          </w:p>
        </w:tc>
        <w:tc>
          <w:tcPr>
            <w:tcW w:w="60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numPr>
                <w:ins w:id="0" w:author="MC SYSTEM" w:date="2008-11-24T11:25:00Z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所在党总支、直属党支部意见</w:t>
            </w:r>
          </w:p>
        </w:tc>
        <w:tc>
          <w:tcPr>
            <w:tcW w:w="6050" w:type="dxa"/>
            <w:gridSpan w:val="4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exac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360" w:lineRule="exac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　  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firstLine="1280" w:firstLineChars="4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　　　　　　书记签字（盖章）：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学校党委意见</w:t>
            </w:r>
          </w:p>
        </w:tc>
        <w:tc>
          <w:tcPr>
            <w:tcW w:w="6050" w:type="dxa"/>
            <w:gridSpan w:val="4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firstLine="960" w:firstLineChars="3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　　　　　　　　　　　　　　　　　           （盖  章）    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firstLine="1280" w:firstLineChars="4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　　　　　　　　　　　　　　　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5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备  注</w:t>
            </w:r>
          </w:p>
        </w:tc>
        <w:tc>
          <w:tcPr>
            <w:tcW w:w="6050" w:type="dxa"/>
            <w:gridSpan w:val="4"/>
          </w:tcPr>
          <w:p>
            <w:pPr>
              <w:adjustRightInd w:val="0"/>
              <w:snapToGrid w:val="0"/>
              <w:spacing w:line="360" w:lineRule="exact"/>
              <w:ind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360" w:lineRule="exact"/>
              <w:ind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</w:tr>
    </w:tbl>
    <w:p>
      <w:r>
        <w:br w:type="page"/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0" w:footer="158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left="450" w:leftChars="-257" w:hanging="990" w:hangingChars="22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生活困难党员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861"/>
        <w:gridCol w:w="1060"/>
        <w:gridCol w:w="904"/>
        <w:gridCol w:w="915"/>
        <w:gridCol w:w="1575"/>
        <w:gridCol w:w="1275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党组织名称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565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基本情况（100字）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60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C SYSTEM">
    <w15:presenceInfo w15:providerId="None" w15:userId="MC SYST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mRiNGU1ZmM5MzkyOTZmNmYzNzNiZjZlY2MwYWMifQ=="/>
  </w:docVars>
  <w:rsids>
    <w:rsidRoot w:val="417A1458"/>
    <w:rsid w:val="007030CE"/>
    <w:rsid w:val="06602287"/>
    <w:rsid w:val="07821932"/>
    <w:rsid w:val="080C0DE8"/>
    <w:rsid w:val="09293C1C"/>
    <w:rsid w:val="0ACE6DEE"/>
    <w:rsid w:val="0C8D28DB"/>
    <w:rsid w:val="0CA61831"/>
    <w:rsid w:val="0D442B00"/>
    <w:rsid w:val="10406EB9"/>
    <w:rsid w:val="117906CA"/>
    <w:rsid w:val="167C182F"/>
    <w:rsid w:val="17C0399D"/>
    <w:rsid w:val="1BA05993"/>
    <w:rsid w:val="1DB051BC"/>
    <w:rsid w:val="29B64B10"/>
    <w:rsid w:val="2C954FA0"/>
    <w:rsid w:val="317909ED"/>
    <w:rsid w:val="32935ADE"/>
    <w:rsid w:val="33B92E19"/>
    <w:rsid w:val="34C85776"/>
    <w:rsid w:val="3A4E13C5"/>
    <w:rsid w:val="3FE77600"/>
    <w:rsid w:val="417A1458"/>
    <w:rsid w:val="470703F1"/>
    <w:rsid w:val="475F1FDB"/>
    <w:rsid w:val="4B02784D"/>
    <w:rsid w:val="4B4C4C6F"/>
    <w:rsid w:val="4E6652B8"/>
    <w:rsid w:val="4FD57CF3"/>
    <w:rsid w:val="508C39A8"/>
    <w:rsid w:val="517F1ABD"/>
    <w:rsid w:val="52291B63"/>
    <w:rsid w:val="59CC3FC5"/>
    <w:rsid w:val="5CF74D38"/>
    <w:rsid w:val="5D5E1668"/>
    <w:rsid w:val="5E4F4482"/>
    <w:rsid w:val="635C3B47"/>
    <w:rsid w:val="63BE294E"/>
    <w:rsid w:val="770138FE"/>
    <w:rsid w:val="79C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846</Words>
  <Characters>892</Characters>
  <Lines>0</Lines>
  <Paragraphs>0</Paragraphs>
  <TotalTime>1</TotalTime>
  <ScaleCrop>false</ScaleCrop>
  <LinksUpToDate>false</LinksUpToDate>
  <CharactersWithSpaces>1130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2022-05-29T02:19:00Z</dcterms:created>
  <dc:creator>Administrator</dc:creator>
  <cp:lastModifiedBy>Ali花开花落</cp:lastModifiedBy>
  <cp:lastPrinted>2022-05-30T01:37:00Z</cp:lastPrinted>
  <dcterms:modified xsi:type="dcterms:W3CDTF">2022-06-01T00:48:00Z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9A7CC9E8232642F1B513A3D7A72E40C0</vt:lpwstr>
  </property>
</Properties>
</file>